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5BD9" w14:textId="51A43E54" w:rsidR="007506ED" w:rsidRDefault="007506ED" w:rsidP="009F56F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Dichiarazione re</w:t>
      </w:r>
      <w:r w:rsidR="00AD2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lativa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all'impiego delle merci oggetto di temporanea importazione </w:t>
      </w:r>
    </w:p>
    <w:p w14:paraId="07596B94" w14:textId="6BC1EA66" w:rsidR="007506ED" w:rsidRDefault="007506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(Regime doganale 5300 – </w:t>
      </w:r>
      <w:r w:rsidR="00AD2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merci destinate </w:t>
      </w:r>
      <w:r w:rsidR="00263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M</w:t>
      </w:r>
      <w:r w:rsidR="000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ilano Cortina</w:t>
      </w:r>
      <w:r w:rsidR="00263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C80B4C8" w14:textId="77777777" w:rsidR="007506ED" w:rsidRDefault="00750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40FFB" w14:textId="50E96B79" w:rsidR="007506ED" w:rsidRDefault="007506ED">
      <w:pPr>
        <w:jc w:val="both"/>
        <w:rPr>
          <w:rFonts w:ascii="Times New Roman" w:hAnsi="Times New Roman" w:cs="Times New Roman"/>
          <w:sz w:val="24"/>
          <w:szCs w:val="24"/>
        </w:rPr>
      </w:pPr>
      <w:r w:rsidRPr="10905F1B">
        <w:rPr>
          <w:rFonts w:ascii="Times New Roman" w:hAnsi="Times New Roman" w:cs="Times New Roman"/>
          <w:sz w:val="24"/>
          <w:szCs w:val="24"/>
        </w:rPr>
        <w:t>Il/La sottoscritto</w:t>
      </w:r>
      <w:ins w:id="0" w:author="Sara Maestro" w:date="2025-07-31T13:56:00Z">
        <w:r w:rsidR="47C0EEC4" w:rsidRPr="10905F1B">
          <w:rPr>
            <w:rFonts w:ascii="Times New Roman" w:hAnsi="Times New Roman" w:cs="Times New Roman"/>
            <w:sz w:val="24"/>
            <w:szCs w:val="24"/>
          </w:rPr>
          <w:t>/a</w:t>
        </w:r>
      </w:ins>
      <w:r w:rsidRPr="10905F1B">
        <w:rPr>
          <w:rFonts w:ascii="Times New Roman" w:hAnsi="Times New Roman" w:cs="Times New Roman"/>
          <w:sz w:val="24"/>
          <w:szCs w:val="24"/>
        </w:rPr>
        <w:t xml:space="preserve"> Sig/Sig.ra.............................., in </w:t>
      </w:r>
      <w:r w:rsidR="00263D78" w:rsidRPr="10905F1B">
        <w:rPr>
          <w:rFonts w:ascii="Times New Roman" w:hAnsi="Times New Roman" w:cs="Times New Roman"/>
          <w:sz w:val="24"/>
          <w:szCs w:val="24"/>
        </w:rPr>
        <w:t>qualità di</w:t>
      </w:r>
      <w:r w:rsidR="00975D33" w:rsidRPr="10905F1B">
        <w:rPr>
          <w:rFonts w:ascii="Times New Roman" w:hAnsi="Times New Roman" w:cs="Times New Roman"/>
          <w:sz w:val="24"/>
          <w:szCs w:val="24"/>
        </w:rPr>
        <w:t xml:space="preserve"> rappresentante</w:t>
      </w:r>
      <w:r w:rsidRPr="10905F1B">
        <w:rPr>
          <w:rFonts w:ascii="Times New Roman" w:hAnsi="Times New Roman" w:cs="Times New Roman"/>
          <w:sz w:val="24"/>
          <w:szCs w:val="24"/>
        </w:rPr>
        <w:t>....................</w:t>
      </w:r>
      <w:r w:rsidR="00263D78" w:rsidRPr="10905F1B">
        <w:rPr>
          <w:rFonts w:ascii="Times New Roman" w:hAnsi="Times New Roman" w:cs="Times New Roman"/>
          <w:sz w:val="24"/>
          <w:szCs w:val="24"/>
        </w:rPr>
        <w:t>dell’importatore…………</w:t>
      </w:r>
      <w:r w:rsidR="00975D33" w:rsidRPr="10905F1B">
        <w:rPr>
          <w:rFonts w:ascii="Times New Roman" w:hAnsi="Times New Roman" w:cs="Times New Roman"/>
          <w:sz w:val="24"/>
          <w:szCs w:val="24"/>
        </w:rPr>
        <w:t xml:space="preserve"> </w:t>
      </w:r>
      <w:r w:rsidR="006E7662" w:rsidRPr="10905F1B">
        <w:rPr>
          <w:rFonts w:ascii="Times New Roman" w:hAnsi="Times New Roman" w:cs="Times New Roman"/>
          <w:sz w:val="24"/>
          <w:szCs w:val="24"/>
        </w:rPr>
        <w:t>(codice EORI ………………………</w:t>
      </w:r>
      <w:r w:rsidR="00A25FB5" w:rsidRPr="10905F1B">
        <w:rPr>
          <w:rFonts w:ascii="Times New Roman" w:hAnsi="Times New Roman" w:cs="Times New Roman"/>
          <w:sz w:val="24"/>
          <w:szCs w:val="24"/>
        </w:rPr>
        <w:t>……</w:t>
      </w:r>
      <w:r w:rsidR="00975D33" w:rsidRPr="10905F1B">
        <w:rPr>
          <w:rFonts w:ascii="Times New Roman" w:hAnsi="Times New Roman" w:cs="Times New Roman"/>
          <w:sz w:val="24"/>
          <w:szCs w:val="24"/>
        </w:rPr>
        <w:t>),</w:t>
      </w:r>
      <w:r w:rsidRPr="10905F1B">
        <w:rPr>
          <w:rFonts w:ascii="Times New Roman" w:hAnsi="Times New Roman" w:cs="Times New Roman"/>
          <w:sz w:val="24"/>
          <w:szCs w:val="24"/>
        </w:rPr>
        <w:t xml:space="preserve"> </w:t>
      </w:r>
      <w:r w:rsidR="00975D33" w:rsidRPr="10905F1B">
        <w:rPr>
          <w:rFonts w:ascii="Times New Roman" w:hAnsi="Times New Roman" w:cs="Times New Roman"/>
          <w:sz w:val="24"/>
          <w:szCs w:val="24"/>
        </w:rPr>
        <w:t>ai sensi dell’art. 323 del Regolamento di esecuzione (UE) n. 2447/2015</w:t>
      </w:r>
    </w:p>
    <w:p w14:paraId="7105FA48" w14:textId="77777777" w:rsidR="007506ED" w:rsidRDefault="007506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F7DCB" w14:textId="64CB24D7" w:rsidR="007506ED" w:rsidRDefault="007506ED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DICHIARA</w:t>
      </w:r>
      <w:r w:rsidR="002303E1">
        <w:rPr>
          <w:rFonts w:ascii="Times New Roman" w:hAnsi="Times New Roman" w:cs="Times New Roman"/>
          <w:sz w:val="24"/>
          <w:szCs w:val="24"/>
        </w:rPr>
        <w:t>,</w:t>
      </w:r>
    </w:p>
    <w:p w14:paraId="23697BF0" w14:textId="77777777" w:rsidR="007506ED" w:rsidRDefault="007506ED">
      <w:pPr>
        <w:jc w:val="center"/>
      </w:pPr>
    </w:p>
    <w:p w14:paraId="0661E76B" w14:textId="19722D82" w:rsidR="00975D33" w:rsidRDefault="0023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della chiusura totale/parziale che la/le merce/i oggetto</w:t>
      </w:r>
      <w:r w:rsidR="007506ED">
        <w:rPr>
          <w:rFonts w:ascii="Times New Roman" w:hAnsi="Times New Roman" w:cs="Times New Roman"/>
          <w:sz w:val="24"/>
          <w:szCs w:val="24"/>
        </w:rPr>
        <w:t xml:space="preserve"> del</w:t>
      </w:r>
      <w:r w:rsidR="00AD2DD5">
        <w:rPr>
          <w:rFonts w:ascii="Times New Roman" w:hAnsi="Times New Roman" w:cs="Times New Roman"/>
          <w:sz w:val="24"/>
          <w:szCs w:val="24"/>
        </w:rPr>
        <w:t>l</w:t>
      </w:r>
      <w:r w:rsidR="007506ED">
        <w:rPr>
          <w:rFonts w:ascii="Times New Roman" w:hAnsi="Times New Roman" w:cs="Times New Roman"/>
          <w:sz w:val="24"/>
          <w:szCs w:val="24"/>
        </w:rPr>
        <w:t xml:space="preserve">a temporanea importazione effettuata </w:t>
      </w:r>
      <w:r w:rsidR="00975D33">
        <w:rPr>
          <w:rFonts w:ascii="Times New Roman" w:hAnsi="Times New Roman" w:cs="Times New Roman"/>
          <w:sz w:val="24"/>
          <w:szCs w:val="24"/>
        </w:rPr>
        <w:t>con il Regime doganale dell’Ammissione temporanea</w:t>
      </w:r>
      <w:r w:rsidR="007506ED">
        <w:rPr>
          <w:rFonts w:ascii="Times New Roman" w:hAnsi="Times New Roman" w:cs="Times New Roman"/>
          <w:sz w:val="24"/>
          <w:szCs w:val="24"/>
        </w:rPr>
        <w:t>:</w:t>
      </w:r>
    </w:p>
    <w:p w14:paraId="4FC10B76" w14:textId="74F7B20F" w:rsidR="007506ED" w:rsidRDefault="00750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n..........</w:t>
      </w:r>
      <w:r w:rsidR="00A25F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A25F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E76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emessa presso l'Ufficio delle Dogane di............</w:t>
      </w:r>
      <w:r w:rsidR="00A25FB5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A25F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6E7662">
        <w:rPr>
          <w:rFonts w:ascii="Times New Roman" w:hAnsi="Times New Roman" w:cs="Times New Roman"/>
          <w:sz w:val="24"/>
          <w:szCs w:val="24"/>
        </w:rPr>
        <w:t xml:space="preserve">la temporanea </w:t>
      </w:r>
      <w:r>
        <w:rPr>
          <w:rFonts w:ascii="Times New Roman" w:hAnsi="Times New Roman" w:cs="Times New Roman"/>
          <w:sz w:val="24"/>
          <w:szCs w:val="24"/>
        </w:rPr>
        <w:t>importazione di:</w:t>
      </w:r>
    </w:p>
    <w:p w14:paraId="043A544F" w14:textId="77777777" w:rsidR="00975D33" w:rsidRDefault="00975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17BB8" w14:textId="77777777" w:rsidR="00624B7F" w:rsidRDefault="007506ED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1: </w:t>
      </w:r>
      <w:r w:rsidR="00624B7F">
        <w:rPr>
          <w:rFonts w:ascii="Times New Roman" w:hAnsi="Times New Roman" w:cs="Times New Roman"/>
          <w:sz w:val="24"/>
          <w:szCs w:val="24"/>
        </w:rPr>
        <w:t>Nomenclatura combinata</w:t>
      </w:r>
      <w:r>
        <w:rPr>
          <w:rFonts w:ascii="Times New Roman" w:hAnsi="Times New Roman" w:cs="Times New Roman"/>
          <w:sz w:val="24"/>
          <w:szCs w:val="24"/>
        </w:rPr>
        <w:t>:.................</w:t>
      </w:r>
      <w:r w:rsidR="00624B7F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5454111E" w14:textId="77777777" w:rsidR="00624B7F" w:rsidRDefault="00624B7F" w:rsidP="00624B7F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506ED">
        <w:rPr>
          <w:rFonts w:ascii="Times New Roman" w:hAnsi="Times New Roman" w:cs="Times New Roman"/>
          <w:sz w:val="24"/>
          <w:szCs w:val="24"/>
        </w:rPr>
        <w:t>descrizione</w:t>
      </w:r>
      <w:r>
        <w:rPr>
          <w:rFonts w:ascii="Times New Roman" w:hAnsi="Times New Roman" w:cs="Times New Roman"/>
          <w:sz w:val="24"/>
          <w:szCs w:val="24"/>
        </w:rPr>
        <w:t xml:space="preserve"> merce</w:t>
      </w:r>
      <w:r w:rsidR="007506ED">
        <w:rPr>
          <w:rFonts w:ascii="Times New Roman" w:hAnsi="Times New Roman" w:cs="Times New Roman"/>
          <w:sz w:val="24"/>
          <w:szCs w:val="24"/>
        </w:rPr>
        <w:t>:.....................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38218C7B" w14:textId="77777777" w:rsidR="007506ED" w:rsidRDefault="00624B7F" w:rsidP="00624B7F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506ED">
        <w:rPr>
          <w:rFonts w:ascii="Times New Roman" w:hAnsi="Times New Roman" w:cs="Times New Roman"/>
          <w:sz w:val="24"/>
          <w:szCs w:val="24"/>
        </w:rPr>
        <w:t>valore</w:t>
      </w:r>
      <w:r>
        <w:rPr>
          <w:rFonts w:ascii="Times New Roman" w:hAnsi="Times New Roman" w:cs="Times New Roman"/>
          <w:sz w:val="24"/>
          <w:szCs w:val="24"/>
        </w:rPr>
        <w:t xml:space="preserve"> statistico ………..</w:t>
      </w:r>
      <w:r w:rsidR="007506ED">
        <w:rPr>
          <w:rFonts w:ascii="Times New Roman" w:hAnsi="Times New Roman" w:cs="Times New Roman"/>
          <w:sz w:val="24"/>
          <w:szCs w:val="24"/>
        </w:rPr>
        <w:t xml:space="preserve">.............; </w:t>
      </w:r>
      <w:r>
        <w:rPr>
          <w:rFonts w:ascii="Times New Roman" w:hAnsi="Times New Roman" w:cs="Times New Roman"/>
          <w:sz w:val="24"/>
          <w:szCs w:val="24"/>
        </w:rPr>
        <w:t xml:space="preserve"> massa netta</w:t>
      </w:r>
      <w:r w:rsidR="00A25FB5">
        <w:rPr>
          <w:rFonts w:ascii="Times New Roman" w:hAnsi="Times New Roman" w:cs="Times New Roman"/>
          <w:sz w:val="24"/>
          <w:szCs w:val="24"/>
        </w:rPr>
        <w:t xml:space="preserve"> …..</w:t>
      </w:r>
      <w:r w:rsidR="007506ED">
        <w:rPr>
          <w:rFonts w:ascii="Times New Roman" w:hAnsi="Times New Roman" w:cs="Times New Roman"/>
          <w:sz w:val="24"/>
          <w:szCs w:val="24"/>
        </w:rPr>
        <w:t>:..............;</w:t>
      </w:r>
    </w:p>
    <w:p w14:paraId="7A1729B0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2: Nomenclatura combinata:...............................; </w:t>
      </w:r>
    </w:p>
    <w:p w14:paraId="65A7516D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5EEBB29D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13302015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3: Nomenclatura combinata:...............................; </w:t>
      </w:r>
    </w:p>
    <w:p w14:paraId="384B8073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438B85CE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5A991B5B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4: Nomenclatura combinata:...............................; </w:t>
      </w:r>
    </w:p>
    <w:p w14:paraId="3EBB6500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361E7CE7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4AAA83D5" w14:textId="77777777" w:rsidR="00A25FB5" w:rsidRDefault="00A25FB5" w:rsidP="00A25FB5">
      <w:pPr>
        <w:tabs>
          <w:tab w:val="left" w:pos="32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FB5">
        <w:rPr>
          <w:rFonts w:ascii="Times New Roman" w:hAnsi="Times New Roman" w:cs="Times New Roman"/>
          <w:i/>
          <w:sz w:val="24"/>
          <w:szCs w:val="24"/>
        </w:rPr>
        <w:t>altro</w:t>
      </w:r>
    </w:p>
    <w:p w14:paraId="348FCD32" w14:textId="4278282F" w:rsidR="00975D33" w:rsidRPr="003D610B" w:rsidRDefault="007506ED" w:rsidP="5606DF40">
      <w:pPr>
        <w:pStyle w:val="Paragrafoelenco"/>
        <w:numPr>
          <w:ilvl w:val="0"/>
          <w:numId w:val="6"/>
        </w:numPr>
        <w:tabs>
          <w:tab w:val="left" w:pos="327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606DF40">
        <w:rPr>
          <w:rFonts w:ascii="Times New Roman" w:hAnsi="Times New Roman" w:cs="Times New Roman"/>
          <w:sz w:val="24"/>
          <w:szCs w:val="24"/>
        </w:rPr>
        <w:t xml:space="preserve">è stata utilizzata </w:t>
      </w:r>
      <w:r w:rsidR="002303E1" w:rsidRPr="5606DF40">
        <w:rPr>
          <w:rFonts w:ascii="Times New Roman" w:hAnsi="Times New Roman" w:cs="Times New Roman"/>
          <w:sz w:val="24"/>
          <w:szCs w:val="24"/>
        </w:rPr>
        <w:t>totalmente</w:t>
      </w:r>
      <w:r w:rsidRPr="5606DF40">
        <w:rPr>
          <w:rFonts w:ascii="Times New Roman" w:hAnsi="Times New Roman" w:cs="Times New Roman"/>
          <w:sz w:val="24"/>
          <w:szCs w:val="24"/>
        </w:rPr>
        <w:t xml:space="preserve"> durante </w:t>
      </w:r>
      <w:r w:rsidR="0094470F" w:rsidRPr="5606DF40">
        <w:rPr>
          <w:rFonts w:ascii="Times New Roman" w:hAnsi="Times New Roman" w:cs="Times New Roman"/>
          <w:sz w:val="24"/>
          <w:szCs w:val="24"/>
        </w:rPr>
        <w:t xml:space="preserve">i Giochi Olimpici e Paralimpici </w:t>
      </w:r>
      <w:r w:rsidR="78C93803" w:rsidRPr="5606DF40">
        <w:rPr>
          <w:rFonts w:ascii="Times New Roman" w:hAnsi="Times New Roman" w:cs="Times New Roman"/>
          <w:sz w:val="24"/>
          <w:szCs w:val="24"/>
        </w:rPr>
        <w:t xml:space="preserve">Invernali di </w:t>
      </w:r>
      <w:r w:rsidR="0094470F" w:rsidRPr="5606DF40">
        <w:rPr>
          <w:rFonts w:ascii="Times New Roman" w:hAnsi="Times New Roman" w:cs="Times New Roman"/>
          <w:sz w:val="24"/>
          <w:szCs w:val="24"/>
        </w:rPr>
        <w:t>Milano Cortina</w:t>
      </w:r>
      <w:r w:rsidR="00263D78" w:rsidRPr="5606DF40">
        <w:rPr>
          <w:rFonts w:ascii="Times New Roman" w:hAnsi="Times New Roman" w:cs="Times New Roman"/>
          <w:sz w:val="24"/>
          <w:szCs w:val="24"/>
        </w:rPr>
        <w:t xml:space="preserve"> 2026</w:t>
      </w:r>
      <w:r w:rsidRPr="5606DF40">
        <w:rPr>
          <w:rFonts w:ascii="Times New Roman" w:hAnsi="Times New Roman" w:cs="Times New Roman"/>
          <w:sz w:val="24"/>
          <w:szCs w:val="24"/>
        </w:rPr>
        <w:t>.</w:t>
      </w:r>
    </w:p>
    <w:p w14:paraId="0236CCF7" w14:textId="77777777" w:rsidR="00323168" w:rsidRDefault="00323168" w:rsidP="00A25FB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00A415" w14:textId="73544061" w:rsidR="00AD2DD5" w:rsidRPr="00AD2DD5" w:rsidRDefault="00AD2DD5" w:rsidP="00A25FB5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DD5">
        <w:rPr>
          <w:rFonts w:ascii="Times New Roman" w:hAnsi="Times New Roman" w:cs="Times New Roman"/>
          <w:i/>
          <w:sz w:val="24"/>
          <w:szCs w:val="24"/>
        </w:rPr>
        <w:t>Oppure</w:t>
      </w:r>
    </w:p>
    <w:p w14:paraId="36A3AE98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1: Nomenclatura combinata:...............................; </w:t>
      </w:r>
    </w:p>
    <w:p w14:paraId="406DC573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4E3CAA83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08664659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2: Nomenclatura combinata:...............................; </w:t>
      </w:r>
    </w:p>
    <w:p w14:paraId="56A5873E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2742373B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324DA6E1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3: Nomenclatura combinata:...............................; </w:t>
      </w:r>
    </w:p>
    <w:p w14:paraId="6807D469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0F6CB5B6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5883BA5E" w14:textId="77777777" w:rsidR="00A25FB5" w:rsidRDefault="00A25FB5" w:rsidP="00A25FB5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Singolo n. 4: Nomenclatura combinata:...............................; </w:t>
      </w:r>
    </w:p>
    <w:p w14:paraId="50918B47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descrizione merce:.......................................................................................................</w:t>
      </w:r>
    </w:p>
    <w:p w14:paraId="7A99088B" w14:textId="77777777" w:rsidR="00A25FB5" w:rsidRDefault="00A25FB5" w:rsidP="00A25FB5">
      <w:pPr>
        <w:tabs>
          <w:tab w:val="left" w:pos="32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valore statistico ………...............;  massa netta …..:..............;</w:t>
      </w:r>
    </w:p>
    <w:p w14:paraId="5BE9AFF6" w14:textId="77777777" w:rsidR="00A25FB5" w:rsidRDefault="00A25FB5" w:rsidP="00A25FB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4CA8C" w14:textId="7B84E5FC" w:rsidR="00975D33" w:rsidRPr="0094470F" w:rsidRDefault="00AD2DD5" w:rsidP="009447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5606DF40">
        <w:rPr>
          <w:rFonts w:ascii="Times New Roman" w:hAnsi="Times New Roman" w:cs="Times New Roman"/>
          <w:sz w:val="24"/>
          <w:szCs w:val="24"/>
        </w:rPr>
        <w:t xml:space="preserve">è stata utilizzata parzialmente (specificare le quantità) durante </w:t>
      </w:r>
      <w:r w:rsidR="0094470F" w:rsidRPr="5606DF40">
        <w:rPr>
          <w:rFonts w:ascii="Times New Roman" w:hAnsi="Times New Roman" w:cs="Times New Roman"/>
          <w:sz w:val="24"/>
          <w:szCs w:val="24"/>
        </w:rPr>
        <w:t xml:space="preserve">i Giochi Olimpici e Paralimpici </w:t>
      </w:r>
      <w:r w:rsidR="6B2122E8" w:rsidRPr="5606DF40">
        <w:rPr>
          <w:rFonts w:ascii="Times New Roman" w:hAnsi="Times New Roman" w:cs="Times New Roman"/>
          <w:sz w:val="24"/>
          <w:szCs w:val="24"/>
        </w:rPr>
        <w:t xml:space="preserve">Invernali di </w:t>
      </w:r>
      <w:r w:rsidR="0094470F" w:rsidRPr="5606DF40">
        <w:rPr>
          <w:rFonts w:ascii="Times New Roman" w:hAnsi="Times New Roman" w:cs="Times New Roman"/>
          <w:sz w:val="24"/>
          <w:szCs w:val="24"/>
        </w:rPr>
        <w:t>Milano Cortina 2026</w:t>
      </w:r>
    </w:p>
    <w:p w14:paraId="13001503" w14:textId="77777777" w:rsidR="00975D33" w:rsidRDefault="00975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44639" w14:textId="77777777" w:rsidR="00975D33" w:rsidRDefault="00975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BEA84" w14:textId="0532BEF4" w:rsidR="007506ED" w:rsidRDefault="00750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14:paraId="0970AD50" w14:textId="0B6E07FF" w:rsidR="007506ED" w:rsidRDefault="007506ED" w:rsidP="5606DF4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2DD5">
        <w:rPr>
          <w:rFonts w:ascii="Times New Roman" w:hAnsi="Times New Roman" w:cs="Times New Roman"/>
          <w:sz w:val="24"/>
          <w:szCs w:val="24"/>
        </w:rPr>
        <w:tab/>
      </w:r>
      <w:r w:rsidR="00AD2DD5">
        <w:rPr>
          <w:rFonts w:ascii="Times New Roman" w:hAnsi="Times New Roman" w:cs="Times New Roman"/>
          <w:sz w:val="24"/>
          <w:szCs w:val="24"/>
        </w:rPr>
        <w:tab/>
      </w:r>
      <w:r w:rsidR="00AD2DD5">
        <w:rPr>
          <w:rFonts w:ascii="Times New Roman" w:hAnsi="Times New Roman" w:cs="Times New Roman"/>
          <w:sz w:val="24"/>
          <w:szCs w:val="24"/>
        </w:rPr>
        <w:tab/>
      </w:r>
      <w:r w:rsidR="00AD2D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</w:t>
      </w:r>
    </w:p>
    <w:p w14:paraId="42B583FE" w14:textId="7A5CDE08" w:rsidR="007506ED" w:rsidRDefault="007506ED">
      <w:pPr>
        <w:pStyle w:val="Rientrocorpodeltesto"/>
        <w:spacing w:after="160" w:line="340" w:lineRule="exact"/>
        <w:ind w:right="0" w:firstLine="284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sectPr w:rsidR="007506ED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F906" w14:textId="77777777" w:rsidR="007A1847" w:rsidRDefault="007A1847" w:rsidP="00323168">
      <w:pPr>
        <w:spacing w:after="0" w:line="240" w:lineRule="auto"/>
      </w:pPr>
      <w:r>
        <w:separator/>
      </w:r>
    </w:p>
  </w:endnote>
  <w:endnote w:type="continuationSeparator" w:id="0">
    <w:p w14:paraId="0F31870A" w14:textId="77777777" w:rsidR="007A1847" w:rsidRDefault="007A1847" w:rsidP="00323168">
      <w:pPr>
        <w:spacing w:after="0" w:line="240" w:lineRule="auto"/>
      </w:pPr>
      <w:r>
        <w:continuationSeparator/>
      </w:r>
    </w:p>
  </w:endnote>
  <w:endnote w:type="continuationNotice" w:id="1">
    <w:p w14:paraId="44DA8D01" w14:textId="77777777" w:rsidR="007A1847" w:rsidRDefault="007A1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2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D2E8" w14:textId="77777777" w:rsidR="007A1847" w:rsidRDefault="007A1847" w:rsidP="00323168">
      <w:pPr>
        <w:spacing w:after="0" w:line="240" w:lineRule="auto"/>
      </w:pPr>
      <w:r>
        <w:separator/>
      </w:r>
    </w:p>
  </w:footnote>
  <w:footnote w:type="continuationSeparator" w:id="0">
    <w:p w14:paraId="289CD6AD" w14:textId="77777777" w:rsidR="007A1847" w:rsidRDefault="007A1847" w:rsidP="00323168">
      <w:pPr>
        <w:spacing w:after="0" w:line="240" w:lineRule="auto"/>
      </w:pPr>
      <w:r>
        <w:continuationSeparator/>
      </w:r>
    </w:p>
  </w:footnote>
  <w:footnote w:type="continuationNotice" w:id="1">
    <w:p w14:paraId="0CA9F4D1" w14:textId="77777777" w:rsidR="007A1847" w:rsidRDefault="007A18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FB0AB1"/>
    <w:multiLevelType w:val="hybridMultilevel"/>
    <w:tmpl w:val="33A6B0DC"/>
    <w:lvl w:ilvl="0" w:tplc="AE72DA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38F2"/>
    <w:multiLevelType w:val="hybridMultilevel"/>
    <w:tmpl w:val="731C8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30CC"/>
    <w:multiLevelType w:val="hybridMultilevel"/>
    <w:tmpl w:val="6AF0EA9C"/>
    <w:lvl w:ilvl="0" w:tplc="812E65B6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350CB"/>
    <w:multiLevelType w:val="hybridMultilevel"/>
    <w:tmpl w:val="F4D41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3149">
    <w:abstractNumId w:val="0"/>
  </w:num>
  <w:num w:numId="2" w16cid:durableId="1041133165">
    <w:abstractNumId w:val="1"/>
  </w:num>
  <w:num w:numId="3" w16cid:durableId="1767071095">
    <w:abstractNumId w:val="5"/>
  </w:num>
  <w:num w:numId="4" w16cid:durableId="1226453217">
    <w:abstractNumId w:val="2"/>
  </w:num>
  <w:num w:numId="5" w16cid:durableId="185797507">
    <w:abstractNumId w:val="4"/>
  </w:num>
  <w:num w:numId="6" w16cid:durableId="163880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D5"/>
    <w:rsid w:val="00005731"/>
    <w:rsid w:val="00007A51"/>
    <w:rsid w:val="00066BDC"/>
    <w:rsid w:val="000A3A49"/>
    <w:rsid w:val="000C1BAF"/>
    <w:rsid w:val="001308BA"/>
    <w:rsid w:val="001C6019"/>
    <w:rsid w:val="002303E1"/>
    <w:rsid w:val="00263D78"/>
    <w:rsid w:val="00323168"/>
    <w:rsid w:val="003703A2"/>
    <w:rsid w:val="00393189"/>
    <w:rsid w:val="003D610B"/>
    <w:rsid w:val="003F33FA"/>
    <w:rsid w:val="004008C6"/>
    <w:rsid w:val="00403286"/>
    <w:rsid w:val="00624B7F"/>
    <w:rsid w:val="00663F9C"/>
    <w:rsid w:val="006E7662"/>
    <w:rsid w:val="00720378"/>
    <w:rsid w:val="007506ED"/>
    <w:rsid w:val="007A1847"/>
    <w:rsid w:val="007C4B25"/>
    <w:rsid w:val="00884828"/>
    <w:rsid w:val="00910A77"/>
    <w:rsid w:val="0094470F"/>
    <w:rsid w:val="009577BC"/>
    <w:rsid w:val="00975D33"/>
    <w:rsid w:val="009F56F0"/>
    <w:rsid w:val="009F5EBD"/>
    <w:rsid w:val="00A25FB5"/>
    <w:rsid w:val="00AD2DD5"/>
    <w:rsid w:val="00BC79EF"/>
    <w:rsid w:val="00C46DE9"/>
    <w:rsid w:val="00DA7BAC"/>
    <w:rsid w:val="00E735E5"/>
    <w:rsid w:val="00EA726F"/>
    <w:rsid w:val="00F85E14"/>
    <w:rsid w:val="00FB3E4B"/>
    <w:rsid w:val="00FC48F9"/>
    <w:rsid w:val="00FE1821"/>
    <w:rsid w:val="0F4237DC"/>
    <w:rsid w:val="10905F1B"/>
    <w:rsid w:val="45C845D9"/>
    <w:rsid w:val="47C0EEC4"/>
    <w:rsid w:val="5606DF40"/>
    <w:rsid w:val="656122D4"/>
    <w:rsid w:val="6B2122E8"/>
    <w:rsid w:val="70C877FA"/>
    <w:rsid w:val="78C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B8C4A"/>
  <w15:docId w15:val="{2A3E0006-A1D8-419B-931C-8E1B6B16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A51"/>
    <w:pPr>
      <w:suppressAutoHyphens/>
      <w:spacing w:after="200" w:line="276" w:lineRule="auto"/>
    </w:pPr>
    <w:rPr>
      <w:rFonts w:ascii="Calibri" w:eastAsia="SimSun" w:hAnsi="Calibri" w:cs="font327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Cs w:val="24"/>
    </w:rPr>
  </w:style>
  <w:style w:type="character" w:customStyle="1" w:styleId="Corpodeltesto2Carattere">
    <w:name w:val="Corpo del testo 2 Carattere"/>
    <w:basedOn w:val="Carpredefinitoparagrafo1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after="0" w:line="100" w:lineRule="atLeast"/>
      <w:ind w:left="283" w:right="-10" w:firstLine="567"/>
      <w:jc w:val="both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56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168"/>
    <w:rPr>
      <w:rFonts w:ascii="Calibri" w:eastAsia="SimSun" w:hAnsi="Calibri" w:cs="font327"/>
      <w:sz w:val="22"/>
      <w:szCs w:val="22"/>
      <w:lang w:eastAsia="ar-SA"/>
    </w:rPr>
  </w:style>
  <w:style w:type="paragraph" w:styleId="Revisione">
    <w:name w:val="Revision"/>
    <w:hidden/>
    <w:uiPriority w:val="99"/>
    <w:semiHidden/>
    <w:rsid w:val="00F85E14"/>
    <w:rPr>
      <w:rFonts w:ascii="Calibri" w:eastAsia="SimSun" w:hAnsi="Calibri" w:cs="font32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D063F6653F843845199C6018E217C" ma:contentTypeVersion="15" ma:contentTypeDescription="Create a new document." ma:contentTypeScope="" ma:versionID="581f5a23b06a00dee53f493cebcaacd8">
  <xsd:schema xmlns:xsd="http://www.w3.org/2001/XMLSchema" xmlns:xs="http://www.w3.org/2001/XMLSchema" xmlns:p="http://schemas.microsoft.com/office/2006/metadata/properties" xmlns:ns2="ed921d15-4358-4cb2-84f4-eaaddeee3377" xmlns:ns3="c943a56a-8f84-45ae-9027-15157ceae3c3" targetNamespace="http://schemas.microsoft.com/office/2006/metadata/properties" ma:root="true" ma:fieldsID="9ae611a408746065b5ad81158b73b656" ns2:_="" ns3:_="">
    <xsd:import namespace="ed921d15-4358-4cb2-84f4-eaaddeee3377"/>
    <xsd:import namespace="c943a56a-8f84-45ae-9027-15157ceae3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1d15-4358-4cb2-84f4-eaaddeee3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c74b80-f7f4-4b31-aec9-e84fc30e3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a56a-8f84-45ae-9027-15157ceae3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33d667-7a69-41e4-b2fd-ab53aa33a24d}" ma:internalName="TaxCatchAll" ma:showField="CatchAllData" ma:web="c943a56a-8f84-45ae-9027-15157ceae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21d15-4358-4cb2-84f4-eaaddeee3377">
      <Terms xmlns="http://schemas.microsoft.com/office/infopath/2007/PartnerControls"/>
    </lcf76f155ced4ddcb4097134ff3c332f>
    <TaxCatchAll xmlns="c943a56a-8f84-45ae-9027-15157ceae3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3B345-5060-4E24-BEDA-24068A64BABE}"/>
</file>

<file path=customXml/itemProps2.xml><?xml version="1.0" encoding="utf-8"?>
<ds:datastoreItem xmlns:ds="http://schemas.openxmlformats.org/officeDocument/2006/customXml" ds:itemID="{54EEC8B9-E50B-4ACB-A9AE-3D99F00A328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930438b5-5c56-4397-b00c-cc4b4e1509d6"/>
    <ds:schemaRef ds:uri="http://schemas.openxmlformats.org/package/2006/metadata/core-properties"/>
    <ds:schemaRef ds:uri="d0f9187f-b3eb-47d3-b86d-eabb758cbd9e"/>
  </ds:schemaRefs>
</ds:datastoreItem>
</file>

<file path=customXml/itemProps3.xml><?xml version="1.0" encoding="utf-8"?>
<ds:datastoreItem xmlns:ds="http://schemas.openxmlformats.org/officeDocument/2006/customXml" ds:itemID="{CEA2C1E8-AED5-4E23-BF69-44704A0C08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2ed611-fc52-4a05-b087-abe1fc8b2765}" enabled="1" method="Standard" siteId="{44e8a0ff-2a55-4d6e-92eb-3c25434451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Agenzia delle Dogane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Sara Maestro</cp:lastModifiedBy>
  <cp:revision>24</cp:revision>
  <cp:lastPrinted>1900-12-31T23:00:00Z</cp:lastPrinted>
  <dcterms:created xsi:type="dcterms:W3CDTF">2025-06-09T08:23:00Z</dcterms:created>
  <dcterms:modified xsi:type="dcterms:W3CDTF">2025-07-31T14:02:00Z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Agenzia delle Dogane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0x010100F2ED063F6653F843845199C6018E217C</vt:lpwstr>
  </property>
  <property fmtid="{D5CDD505-2E9C-101B-9397-08002B2CF9AE}" pid="10" name="Order">
    <vt:r8>2426000</vt:r8>
  </property>
  <property fmtid="{D5CDD505-2E9C-101B-9397-08002B2CF9AE}" pid="11" name="MediaServiceImageTags">
    <vt:lpwstr/>
  </property>
  <property fmtid="{D5CDD505-2E9C-101B-9397-08002B2CF9AE}" pid="12" name="MSIP_Label_7e9066f6-b09a-4a8d-bbcb-bf36ffe2a3a1_Enabled">
    <vt:lpwstr>True</vt:lpwstr>
  </property>
  <property fmtid="{D5CDD505-2E9C-101B-9397-08002B2CF9AE}" pid="13" name="MSIP_Label_7e9066f6-b09a-4a8d-bbcb-bf36ffe2a3a1_SiteId">
    <vt:lpwstr>e6325a84-dd0a-43f4-be46-f6d6f7608b74</vt:lpwstr>
  </property>
  <property fmtid="{D5CDD505-2E9C-101B-9397-08002B2CF9AE}" pid="14" name="MSIP_Label_7e9066f6-b09a-4a8d-bbcb-bf36ffe2a3a1_SetDate">
    <vt:lpwstr>2025-08-28T08:29:37Z</vt:lpwstr>
  </property>
  <property fmtid="{D5CDD505-2E9C-101B-9397-08002B2CF9AE}" pid="15" name="MSIP_Label_7e9066f6-b09a-4a8d-bbcb-bf36ffe2a3a1_Name">
    <vt:lpwstr>Public</vt:lpwstr>
  </property>
  <property fmtid="{D5CDD505-2E9C-101B-9397-08002B2CF9AE}" pid="16" name="MSIP_Label_7e9066f6-b09a-4a8d-bbcb-bf36ffe2a3a1_ActionId">
    <vt:lpwstr>beed84c7-fbc4-4699-ab9d-200c280f9922</vt:lpwstr>
  </property>
  <property fmtid="{D5CDD505-2E9C-101B-9397-08002B2CF9AE}" pid="17" name="MSIP_Label_7e9066f6-b09a-4a8d-bbcb-bf36ffe2a3a1_Removed">
    <vt:lpwstr>False</vt:lpwstr>
  </property>
  <property fmtid="{D5CDD505-2E9C-101B-9397-08002B2CF9AE}" pid="18" name="MSIP_Label_7e9066f6-b09a-4a8d-bbcb-bf36ffe2a3a1_Extended_MSFT_Method">
    <vt:lpwstr>Standard</vt:lpwstr>
  </property>
  <property fmtid="{D5CDD505-2E9C-101B-9397-08002B2CF9AE}" pid="19" name="Sensitivity">
    <vt:lpwstr>Public</vt:lpwstr>
  </property>
</Properties>
</file>